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1E" w:rsidRPr="000B5901" w:rsidRDefault="0020753F" w:rsidP="00F6251E">
      <w:pPr>
        <w:tabs>
          <w:tab w:val="left" w:pos="4680"/>
        </w:tabs>
        <w:spacing w:after="0" w:line="240" w:lineRule="auto"/>
        <w:jc w:val="right"/>
        <w:rPr>
          <w:b/>
          <w:bCs/>
          <w:i/>
          <w:szCs w:val="24"/>
        </w:rPr>
      </w:pPr>
      <w:r w:rsidRPr="004E1367">
        <w:rPr>
          <w:b/>
          <w:i/>
          <w:szCs w:val="24"/>
        </w:rPr>
        <w:t xml:space="preserve"> </w:t>
      </w:r>
      <w:r w:rsidR="00F6251E" w:rsidRPr="000B5901">
        <w:rPr>
          <w:b/>
          <w:bCs/>
          <w:i/>
          <w:szCs w:val="24"/>
        </w:rPr>
        <w:t>УТВЕРЖДЕНО</w:t>
      </w:r>
    </w:p>
    <w:p w:rsidR="00F6251E" w:rsidRPr="000B5901" w:rsidRDefault="00F6251E" w:rsidP="00F6251E">
      <w:pPr>
        <w:tabs>
          <w:tab w:val="left" w:pos="3861"/>
        </w:tabs>
        <w:spacing w:after="0" w:line="240" w:lineRule="auto"/>
        <w:jc w:val="right"/>
        <w:rPr>
          <w:b/>
          <w:bCs/>
          <w:i/>
          <w:szCs w:val="24"/>
        </w:rPr>
      </w:pPr>
      <w:r w:rsidRPr="000B5901">
        <w:rPr>
          <w:b/>
          <w:bCs/>
          <w:i/>
          <w:szCs w:val="24"/>
        </w:rPr>
        <w:t>приказом директора</w:t>
      </w:r>
    </w:p>
    <w:p w:rsidR="002240C9" w:rsidRPr="004E1367" w:rsidRDefault="00D46A07" w:rsidP="00D46A07">
      <w:pPr>
        <w:spacing w:after="16" w:line="259" w:lineRule="auto"/>
        <w:ind w:left="6237" w:right="145" w:firstLine="0"/>
        <w:jc w:val="right"/>
        <w:rPr>
          <w:szCs w:val="24"/>
        </w:rPr>
      </w:pPr>
      <w:r w:rsidRPr="00D46A07">
        <w:rPr>
          <w:b/>
          <w:bCs/>
          <w:i/>
          <w:szCs w:val="24"/>
        </w:rPr>
        <w:t>Приказ</w:t>
      </w:r>
      <w:r>
        <w:rPr>
          <w:b/>
          <w:bCs/>
          <w:i/>
          <w:szCs w:val="24"/>
        </w:rPr>
        <w:t>ом</w:t>
      </w:r>
      <w:r w:rsidRPr="00D46A07">
        <w:rPr>
          <w:b/>
          <w:bCs/>
          <w:i/>
          <w:szCs w:val="24"/>
        </w:rPr>
        <w:t xml:space="preserve"> № 63/2 от 04.09.2024</w:t>
      </w:r>
    </w:p>
    <w:p w:rsidR="002240C9" w:rsidRPr="004E1367" w:rsidRDefault="002240C9" w:rsidP="002240C9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4E1367">
        <w:rPr>
          <w:b/>
          <w:sz w:val="28"/>
          <w:szCs w:val="28"/>
        </w:rPr>
        <w:t>ПОЛОЖЕНИЕ</w:t>
      </w:r>
    </w:p>
    <w:p w:rsidR="002240C9" w:rsidRPr="004E1367" w:rsidRDefault="0020753F" w:rsidP="002240C9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E1367">
        <w:rPr>
          <w:b/>
          <w:sz w:val="28"/>
          <w:szCs w:val="28"/>
        </w:rPr>
        <w:t xml:space="preserve">об официальном сайте </w:t>
      </w:r>
      <w:bookmarkEnd w:id="0"/>
      <w:r w:rsidR="002240C9" w:rsidRPr="004E1367">
        <w:rPr>
          <w:b/>
          <w:sz w:val="28"/>
          <w:szCs w:val="28"/>
        </w:rPr>
        <w:t xml:space="preserve">муниципального </w:t>
      </w:r>
      <w:r w:rsidR="00D46A07">
        <w:rPr>
          <w:b/>
          <w:sz w:val="28"/>
          <w:szCs w:val="28"/>
        </w:rPr>
        <w:t xml:space="preserve">казенного </w:t>
      </w:r>
      <w:r w:rsidR="002240C9" w:rsidRPr="004E1367">
        <w:rPr>
          <w:b/>
          <w:sz w:val="28"/>
          <w:szCs w:val="28"/>
        </w:rPr>
        <w:t xml:space="preserve"> общеобразовательного учреждения «С</w:t>
      </w:r>
      <w:r w:rsidR="00D46A07">
        <w:rPr>
          <w:b/>
          <w:sz w:val="28"/>
          <w:szCs w:val="28"/>
        </w:rPr>
        <w:t>реднесибирская с</w:t>
      </w:r>
      <w:r w:rsidR="002240C9" w:rsidRPr="004E1367">
        <w:rPr>
          <w:b/>
          <w:sz w:val="28"/>
          <w:szCs w:val="28"/>
        </w:rPr>
        <w:t xml:space="preserve">редняя </w:t>
      </w:r>
      <w:r w:rsidR="00D46A07">
        <w:rPr>
          <w:b/>
          <w:sz w:val="28"/>
          <w:szCs w:val="28"/>
        </w:rPr>
        <w:t>общеобразовательная школа</w:t>
      </w:r>
      <w:r w:rsidR="002240C9" w:rsidRPr="004E1367">
        <w:rPr>
          <w:b/>
          <w:sz w:val="28"/>
          <w:szCs w:val="28"/>
        </w:rPr>
        <w:t>»</w:t>
      </w:r>
    </w:p>
    <w:p w:rsidR="002240C9" w:rsidRPr="004E1367" w:rsidRDefault="002240C9" w:rsidP="002240C9">
      <w:pPr>
        <w:shd w:val="clear" w:color="auto" w:fill="FFFFFF"/>
        <w:spacing w:after="0" w:line="240" w:lineRule="auto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 </w:t>
      </w:r>
    </w:p>
    <w:p w:rsidR="000463A0" w:rsidRPr="004E1367" w:rsidRDefault="0020753F" w:rsidP="007F5340">
      <w:pPr>
        <w:spacing w:after="0" w:line="259" w:lineRule="auto"/>
        <w:ind w:left="0" w:firstLine="0"/>
        <w:rPr>
          <w:szCs w:val="24"/>
        </w:rPr>
      </w:pPr>
      <w:r w:rsidRPr="004E1367">
        <w:rPr>
          <w:szCs w:val="24"/>
        </w:rPr>
        <w:t xml:space="preserve"> </w:t>
      </w:r>
    </w:p>
    <w:p w:rsidR="000463A0" w:rsidRPr="004E1367" w:rsidRDefault="0020753F" w:rsidP="00A0624A">
      <w:pPr>
        <w:pStyle w:val="1"/>
        <w:spacing w:after="43" w:line="240" w:lineRule="auto"/>
        <w:ind w:left="5" w:right="0"/>
        <w:rPr>
          <w:szCs w:val="24"/>
        </w:rPr>
      </w:pPr>
      <w:r w:rsidRPr="004E1367">
        <w:rPr>
          <w:b w:val="0"/>
          <w:szCs w:val="24"/>
        </w:rPr>
        <w:t>1.</w:t>
      </w:r>
      <w:r w:rsidRPr="004E1367">
        <w:rPr>
          <w:szCs w:val="24"/>
        </w:rPr>
        <w:t xml:space="preserve">Общие положения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1.1.</w:t>
      </w:r>
      <w:r w:rsidRPr="004E1367">
        <w:rPr>
          <w:rFonts w:ascii="Arial" w:eastAsia="Arial" w:hAnsi="Arial" w:cs="Arial"/>
          <w:szCs w:val="24"/>
        </w:rPr>
        <w:t xml:space="preserve"> </w:t>
      </w:r>
      <w:proofErr w:type="gramStart"/>
      <w:r w:rsidRPr="004E1367">
        <w:rPr>
          <w:szCs w:val="24"/>
        </w:rPr>
        <w:t xml:space="preserve">Настоящее Положение </w:t>
      </w:r>
      <w:r w:rsidR="002240C9" w:rsidRPr="004E1367">
        <w:rPr>
          <w:szCs w:val="24"/>
        </w:rPr>
        <w:t xml:space="preserve">об официальном сайте </w:t>
      </w:r>
      <w:r w:rsidR="00D46A07" w:rsidRPr="00D46A07">
        <w:rPr>
          <w:szCs w:val="24"/>
        </w:rPr>
        <w:t>муниципального казенного  общеобразовательного учреждения «Среднесибирская средняя общеобразовательная школа»</w:t>
      </w:r>
      <w:r w:rsidR="002240C9" w:rsidRPr="004E1367">
        <w:rPr>
          <w:szCs w:val="24"/>
        </w:rPr>
        <w:t xml:space="preserve"> (далее – Положение) </w:t>
      </w:r>
      <w:r w:rsidRPr="004E1367">
        <w:rPr>
          <w:szCs w:val="24"/>
        </w:rPr>
        <w:t>(далее сайт ОО) разработано в соответствии с Федеральным законом № 273-ФЗ от 29.12.2012 «Об образовании в Российской Федерации» с изменениями</w:t>
      </w:r>
      <w:r w:rsidR="007F5340" w:rsidRPr="004E1367">
        <w:rPr>
          <w:szCs w:val="24"/>
        </w:rPr>
        <w:t xml:space="preserve"> и дополнениями</w:t>
      </w:r>
      <w:r w:rsidRPr="004E1367">
        <w:rPr>
          <w:szCs w:val="24"/>
        </w:rPr>
        <w:t xml:space="preserve">, </w:t>
      </w:r>
      <w:r w:rsidR="007F5340" w:rsidRPr="004E1367">
        <w:rPr>
          <w:color w:val="1E2120"/>
          <w:szCs w:val="24"/>
        </w:rPr>
        <w:t xml:space="preserve">Приказом Рособрнадзора от </w:t>
      </w:r>
      <w:r w:rsidR="00356F21">
        <w:rPr>
          <w:color w:val="1E2120"/>
          <w:szCs w:val="24"/>
        </w:rPr>
        <w:t>04</w:t>
      </w:r>
      <w:r w:rsidR="007F5340" w:rsidRPr="004E1367">
        <w:rPr>
          <w:color w:val="1E2120"/>
          <w:szCs w:val="24"/>
        </w:rPr>
        <w:t>.08.202</w:t>
      </w:r>
      <w:r w:rsidR="00356F21">
        <w:rPr>
          <w:color w:val="1E2120"/>
          <w:szCs w:val="24"/>
        </w:rPr>
        <w:t>3</w:t>
      </w:r>
      <w:r w:rsidR="007F5340" w:rsidRPr="004E1367">
        <w:rPr>
          <w:color w:val="1E2120"/>
          <w:szCs w:val="24"/>
        </w:rPr>
        <w:t xml:space="preserve"> № </w:t>
      </w:r>
      <w:r w:rsidR="00356F21">
        <w:rPr>
          <w:color w:val="1E2120"/>
          <w:szCs w:val="24"/>
        </w:rPr>
        <w:t>1493</w:t>
      </w:r>
      <w:r w:rsidR="007F5340" w:rsidRPr="004E1367">
        <w:rPr>
          <w:color w:val="1E2120"/>
          <w:szCs w:val="24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  <w:r w:rsidRPr="004E1367">
        <w:rPr>
          <w:szCs w:val="24"/>
        </w:rPr>
        <w:t>, а также</w:t>
      </w:r>
      <w:proofErr w:type="gramEnd"/>
      <w:r w:rsidRPr="004E1367">
        <w:rPr>
          <w:szCs w:val="24"/>
        </w:rPr>
        <w:t xml:space="preserve"> </w:t>
      </w:r>
      <w:r w:rsidR="002240C9" w:rsidRPr="004E1367">
        <w:rPr>
          <w:color w:val="1E2120"/>
          <w:szCs w:val="24"/>
        </w:rPr>
        <w:t xml:space="preserve">Уставом </w:t>
      </w:r>
      <w:r w:rsidR="00D46A07" w:rsidRPr="00D46A07">
        <w:rPr>
          <w:color w:val="1E2120"/>
          <w:szCs w:val="24"/>
        </w:rPr>
        <w:t>МКОУ «Среднесибирская СОШ»</w:t>
      </w:r>
      <w:r w:rsidR="00D46A07">
        <w:rPr>
          <w:color w:val="1E2120"/>
          <w:szCs w:val="24"/>
        </w:rPr>
        <w:t xml:space="preserve"> </w:t>
      </w:r>
      <w:r w:rsidRPr="004E1367">
        <w:rPr>
          <w:szCs w:val="24"/>
        </w:rPr>
        <w:t>и других нормативны</w:t>
      </w:r>
      <w:r w:rsidR="00A0624A" w:rsidRPr="004E1367">
        <w:rPr>
          <w:szCs w:val="24"/>
        </w:rPr>
        <w:t>ми</w:t>
      </w:r>
      <w:r w:rsidRPr="004E1367">
        <w:rPr>
          <w:szCs w:val="24"/>
        </w:rPr>
        <w:t xml:space="preserve"> правовы</w:t>
      </w:r>
      <w:r w:rsidR="00A0624A" w:rsidRPr="004E1367">
        <w:rPr>
          <w:szCs w:val="24"/>
        </w:rPr>
        <w:t>ми</w:t>
      </w:r>
      <w:r w:rsidRPr="004E1367">
        <w:rPr>
          <w:szCs w:val="24"/>
        </w:rPr>
        <w:t xml:space="preserve"> акт</w:t>
      </w:r>
      <w:r w:rsidR="00A0624A" w:rsidRPr="004E1367">
        <w:rPr>
          <w:szCs w:val="24"/>
        </w:rPr>
        <w:t>ами</w:t>
      </w:r>
      <w:r w:rsidRPr="004E1367">
        <w:rPr>
          <w:szCs w:val="24"/>
        </w:rPr>
        <w:t xml:space="preserve"> Российской Федерации, регламентирующи</w:t>
      </w:r>
      <w:r w:rsidR="00A0624A" w:rsidRPr="004E1367">
        <w:rPr>
          <w:szCs w:val="24"/>
        </w:rPr>
        <w:t>ми</w:t>
      </w:r>
      <w:r w:rsidRPr="004E1367">
        <w:rPr>
          <w:szCs w:val="24"/>
        </w:rPr>
        <w:t xml:space="preserve"> деятельность образовательных организаций.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1.2.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Данное Положение о сайте ОО определяет основные понятия, цели, задачи и размещение официального сайта в сети Интернет, устанавливает информационную структуру, редколлегию, регламентирует порядок размещения и обновления информации на сайте, финансирование и материально-техническое обеспечение его функционирования, а также ответственность за обеспечение функционирования.  </w:t>
      </w:r>
    </w:p>
    <w:p w:rsidR="0020753F" w:rsidRPr="004E1367" w:rsidRDefault="00A0624A" w:rsidP="00A0624A">
      <w:pPr>
        <w:pStyle w:val="1"/>
        <w:spacing w:line="240" w:lineRule="auto"/>
        <w:ind w:left="5" w:right="0"/>
        <w:rPr>
          <w:b w:val="0"/>
          <w:szCs w:val="24"/>
        </w:rPr>
      </w:pPr>
      <w:r w:rsidRPr="004E1367">
        <w:rPr>
          <w:b w:val="0"/>
          <w:szCs w:val="24"/>
        </w:rPr>
        <w:t>1.</w:t>
      </w:r>
      <w:r w:rsidR="0020753F" w:rsidRPr="004E1367">
        <w:rPr>
          <w:b w:val="0"/>
          <w:szCs w:val="24"/>
        </w:rPr>
        <w:t>3.</w:t>
      </w:r>
      <w:r w:rsidRPr="004E1367">
        <w:rPr>
          <w:b w:val="0"/>
          <w:szCs w:val="24"/>
        </w:rPr>
        <w:t xml:space="preserve"> </w:t>
      </w:r>
      <w:r w:rsidR="0020753F" w:rsidRPr="004E1367">
        <w:rPr>
          <w:b w:val="0"/>
          <w:szCs w:val="24"/>
        </w:rPr>
        <w:t xml:space="preserve">Основные понятия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i/>
          <w:szCs w:val="24"/>
        </w:rPr>
        <w:t>Официальный сайт (веб-сайт) школы</w:t>
      </w:r>
      <w:r w:rsidRPr="004E1367">
        <w:rPr>
          <w:szCs w:val="24"/>
        </w:rPr>
        <w:t xml:space="preserve"> — совокупность логически связанных между собой </w:t>
      </w:r>
      <w:proofErr w:type="spellStart"/>
      <w:r w:rsidRPr="004E1367">
        <w:rPr>
          <w:szCs w:val="24"/>
        </w:rPr>
        <w:t>web</w:t>
      </w:r>
      <w:proofErr w:type="spellEnd"/>
      <w:r w:rsidRPr="004E1367">
        <w:rPr>
          <w:szCs w:val="24"/>
        </w:rP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i/>
          <w:szCs w:val="24"/>
        </w:rPr>
        <w:t xml:space="preserve">Веб-страница (англ. </w:t>
      </w:r>
      <w:proofErr w:type="spellStart"/>
      <w:r w:rsidRPr="004E1367">
        <w:rPr>
          <w:i/>
          <w:szCs w:val="24"/>
        </w:rPr>
        <w:t>Web</w:t>
      </w:r>
      <w:proofErr w:type="spellEnd"/>
      <w:r w:rsidRPr="004E1367">
        <w:rPr>
          <w:i/>
          <w:szCs w:val="24"/>
        </w:rPr>
        <w:t xml:space="preserve"> </w:t>
      </w:r>
      <w:proofErr w:type="spellStart"/>
      <w:r w:rsidRPr="004E1367">
        <w:rPr>
          <w:i/>
          <w:szCs w:val="24"/>
        </w:rPr>
        <w:t>page</w:t>
      </w:r>
      <w:proofErr w:type="spellEnd"/>
      <w:r w:rsidRPr="004E1367">
        <w:rPr>
          <w:i/>
          <w:szCs w:val="24"/>
        </w:rPr>
        <w:t xml:space="preserve">) </w:t>
      </w:r>
      <w:r w:rsidRPr="004E1367">
        <w:rPr>
          <w:szCs w:val="24"/>
        </w:rPr>
        <w:t xml:space="preserve">— документ или информационный ресурс сети Интернет, доступ к которому осуществляется с помощью веб-браузера.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i/>
          <w:szCs w:val="24"/>
        </w:rPr>
        <w:t>.Хостинг</w:t>
      </w:r>
      <w:r w:rsidRPr="004E1367">
        <w:rPr>
          <w:szCs w:val="24"/>
        </w:rPr>
        <w:t xml:space="preserve"> — услуга по предоставлению ресурсов для размещения информации (сайта) на сервере, постоянно находящемся в сети Интернет.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i/>
          <w:szCs w:val="24"/>
        </w:rPr>
        <w:t xml:space="preserve">Модерация </w:t>
      </w:r>
      <w:r w:rsidRPr="004E1367">
        <w:rPr>
          <w:szCs w:val="24"/>
        </w:rPr>
        <w:t xml:space="preserve">— осуществление контроля над соблюдением правил работы, нахождения на сайте, а также размещения на нем информационных материалов.  </w:t>
      </w:r>
    </w:p>
    <w:p w:rsidR="0020753F" w:rsidRPr="004E1367" w:rsidRDefault="0020753F" w:rsidP="00A0624A">
      <w:pPr>
        <w:spacing w:after="40" w:line="240" w:lineRule="auto"/>
        <w:ind w:left="5" w:right="8"/>
        <w:rPr>
          <w:szCs w:val="24"/>
        </w:rPr>
      </w:pPr>
      <w:r w:rsidRPr="004E1367">
        <w:rPr>
          <w:i/>
          <w:szCs w:val="24"/>
        </w:rPr>
        <w:t>Контент</w:t>
      </w:r>
      <w:r w:rsidRPr="004E1367">
        <w:rPr>
          <w:szCs w:val="24"/>
        </w:rPr>
        <w:t xml:space="preserve"> — содержимое, информационное наполнение сайта.  </w:t>
      </w:r>
    </w:p>
    <w:p w:rsidR="0020753F" w:rsidRPr="004E1367" w:rsidRDefault="00A0624A" w:rsidP="00A0624A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1E2120"/>
        </w:rPr>
      </w:pPr>
      <w:r w:rsidRPr="004E1367">
        <w:rPr>
          <w:rFonts w:ascii="Times New Roman" w:hAnsi="Times New Roman" w:cs="Times New Roman"/>
          <w:color w:val="1E2120"/>
        </w:rPr>
        <w:t>1.4.</w:t>
      </w:r>
      <w:r w:rsidR="0020753F" w:rsidRPr="004E1367">
        <w:rPr>
          <w:rFonts w:ascii="Times New Roman" w:hAnsi="Times New Roman" w:cs="Times New Roman"/>
          <w:color w:val="1E2120"/>
        </w:rPr>
        <w:t xml:space="preserve"> Цели и задачи школьного сайта</w:t>
      </w:r>
    </w:p>
    <w:p w:rsidR="0020753F" w:rsidRPr="004E1367" w:rsidRDefault="0020753F" w:rsidP="00A0624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</w:rPr>
      </w:pPr>
      <w:ins w:id="1" w:author="Unknown">
        <w:r w:rsidRPr="004E1367">
          <w:rPr>
            <w:color w:val="1E2120"/>
            <w:bdr w:val="none" w:sz="0" w:space="0" w:color="auto" w:frame="1"/>
          </w:rPr>
          <w:t>Цели официального сайта:</w:t>
        </w:r>
      </w:ins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исполнение требований федерального и регионального законодательств в части информационной открытости деятельности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реализация принципов единства культурного и образовательного информационного пространства;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lastRenderedPageBreak/>
        <w:t>защита прав и интересов всех участников образовательных отношений и отношений в сфере образования;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A0624A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достижение высокого качества в работе с официальным сайтом, информационным порталом организации, осуществляющей образовательную деятельность.</w:t>
      </w:r>
    </w:p>
    <w:p w:rsidR="0020753F" w:rsidRPr="004E1367" w:rsidRDefault="0020753F" w:rsidP="00A0624A">
      <w:pPr>
        <w:shd w:val="clear" w:color="auto" w:fill="FFFFFF"/>
        <w:spacing w:after="0" w:line="240" w:lineRule="auto"/>
        <w:ind w:left="0" w:firstLine="0"/>
        <w:textAlignment w:val="baseline"/>
        <w:rPr>
          <w:color w:val="1E2120"/>
          <w:szCs w:val="24"/>
        </w:rPr>
      </w:pPr>
      <w:ins w:id="2" w:author="Unknown">
        <w:r w:rsidRPr="004E1367">
          <w:rPr>
            <w:color w:val="1E2120"/>
            <w:szCs w:val="24"/>
            <w:bdr w:val="none" w:sz="0" w:space="0" w:color="auto" w:frame="1"/>
          </w:rPr>
          <w:t>Задачи официального сайта:</w:t>
        </w:r>
      </w:ins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формирование целостного позитивного имиджа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систематическое информирование участников образовательных отношений о качестве образовательных услуг в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создание условий для взаимодействия участников учебной деятельности, социальных партнеров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осуществление обмена педагогическим опытом;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стимулирование творческой активности педагогов и обучающихся общеобразовательной организации.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5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Данное  Положение о сайте ОО определяет порядок размещения и обновления информации на официальном сайте общеобразовательной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6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Официальный сайт </w:t>
      </w:r>
      <w:r w:rsidR="00D46A07" w:rsidRPr="00D46A07">
        <w:rPr>
          <w:color w:val="1E2120"/>
          <w:szCs w:val="24"/>
        </w:rPr>
        <w:t>МКОУ «</w:t>
      </w:r>
      <w:proofErr w:type="gramStart"/>
      <w:r w:rsidR="00D46A07" w:rsidRPr="00D46A07">
        <w:rPr>
          <w:color w:val="1E2120"/>
          <w:szCs w:val="24"/>
        </w:rPr>
        <w:t>Среднесибирская</w:t>
      </w:r>
      <w:proofErr w:type="gramEnd"/>
      <w:r w:rsidR="00D46A07" w:rsidRPr="00D46A07">
        <w:rPr>
          <w:color w:val="1E2120"/>
          <w:szCs w:val="24"/>
        </w:rPr>
        <w:t xml:space="preserve"> СОШ»</w:t>
      </w:r>
      <w:r w:rsidR="00D46A07">
        <w:rPr>
          <w:color w:val="1E2120"/>
          <w:szCs w:val="24"/>
        </w:rPr>
        <w:t xml:space="preserve"> </w:t>
      </w:r>
      <w:r w:rsidRPr="004E1367">
        <w:rPr>
          <w:szCs w:val="24"/>
        </w:rPr>
        <w:t xml:space="preserve">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7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Сайт ОО содержит материалы, не противоречащие законодательству Российской Федерации.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8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Ответственность за содержание информации, представленной на официальном сайте, несет директор </w:t>
      </w:r>
      <w:r w:rsidR="00D46A07" w:rsidRPr="00D46A07">
        <w:rPr>
          <w:color w:val="1E2120"/>
          <w:szCs w:val="24"/>
        </w:rPr>
        <w:t>МКОУ «Среднесибирская СОШ»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9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Сайт ОО является одним из инструментов обеспечения учебной и внеурочной деятельности школы и представляет собой актуальный результат деятельности школы.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10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Сайт ОО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</w:t>
      </w:r>
      <w:r w:rsidR="00D46A07" w:rsidRPr="00D46A07">
        <w:rPr>
          <w:color w:val="1E2120"/>
          <w:szCs w:val="24"/>
        </w:rPr>
        <w:t>МКОУ «</w:t>
      </w:r>
      <w:proofErr w:type="gramStart"/>
      <w:r w:rsidR="00D46A07" w:rsidRPr="00D46A07">
        <w:rPr>
          <w:color w:val="1E2120"/>
          <w:szCs w:val="24"/>
        </w:rPr>
        <w:t>Среднесибирская</w:t>
      </w:r>
      <w:proofErr w:type="gramEnd"/>
      <w:r w:rsidR="00D46A07" w:rsidRPr="00D46A07">
        <w:rPr>
          <w:color w:val="1E2120"/>
          <w:szCs w:val="24"/>
        </w:rPr>
        <w:t xml:space="preserve"> СОШ»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11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Права на все информационные материалы, размещенные на официальном сайте, принадлежат </w:t>
      </w:r>
      <w:r w:rsidR="00D46A07" w:rsidRPr="00D46A07">
        <w:rPr>
          <w:color w:val="1E2120"/>
          <w:szCs w:val="24"/>
        </w:rPr>
        <w:t>МКОУ «</w:t>
      </w:r>
      <w:proofErr w:type="gramStart"/>
      <w:r w:rsidR="00D46A07" w:rsidRPr="00D46A07">
        <w:rPr>
          <w:color w:val="1E2120"/>
          <w:szCs w:val="24"/>
        </w:rPr>
        <w:t>Среднесибирская</w:t>
      </w:r>
      <w:proofErr w:type="gramEnd"/>
      <w:r w:rsidR="00D46A07" w:rsidRPr="00D46A07">
        <w:rPr>
          <w:color w:val="1E2120"/>
          <w:szCs w:val="24"/>
        </w:rPr>
        <w:t xml:space="preserve"> СОШ»</w:t>
      </w:r>
      <w:r w:rsidR="00D46A07">
        <w:rPr>
          <w:color w:val="1E2120"/>
          <w:szCs w:val="24"/>
        </w:rPr>
        <w:t xml:space="preserve"> </w:t>
      </w:r>
      <w:r w:rsidRPr="004E1367">
        <w:rPr>
          <w:szCs w:val="24"/>
        </w:rPr>
        <w:t xml:space="preserve">кроме случаев, оговоренных в соглашениях с авторами работ.  </w:t>
      </w:r>
    </w:p>
    <w:p w:rsidR="000463A0" w:rsidRPr="004E1367" w:rsidRDefault="00A0624A" w:rsidP="00A0624A">
      <w:pPr>
        <w:spacing w:after="0" w:line="240" w:lineRule="auto"/>
        <w:ind w:firstLine="0"/>
        <w:jc w:val="left"/>
        <w:rPr>
          <w:color w:val="0070C0"/>
          <w:szCs w:val="24"/>
        </w:rPr>
      </w:pPr>
      <w:r w:rsidRPr="004E1367">
        <w:rPr>
          <w:szCs w:val="24"/>
        </w:rPr>
        <w:t>1.12</w:t>
      </w:r>
      <w:r w:rsidR="0020753F" w:rsidRPr="004E1367">
        <w:rPr>
          <w:szCs w:val="24"/>
        </w:rPr>
        <w:t>.</w:t>
      </w:r>
      <w:r w:rsidRPr="004E1367">
        <w:rPr>
          <w:szCs w:val="24"/>
        </w:rPr>
        <w:t xml:space="preserve"> </w:t>
      </w:r>
      <w:r w:rsidR="0020753F" w:rsidRPr="004E1367">
        <w:rPr>
          <w:szCs w:val="24"/>
        </w:rPr>
        <w:t>Адрес официального сайта:</w:t>
      </w:r>
      <w:hyperlink r:id="rId9">
        <w:r w:rsidR="0020753F" w:rsidRPr="004E1367">
          <w:rPr>
            <w:color w:val="0462C1"/>
            <w:szCs w:val="24"/>
          </w:rPr>
          <w:t xml:space="preserve"> </w:t>
        </w:r>
      </w:hyperlink>
      <w:hyperlink r:id="rId10">
        <w:r w:rsidR="0020753F" w:rsidRPr="004E1367">
          <w:rPr>
            <w:b/>
            <w:szCs w:val="24"/>
          </w:rPr>
          <w:t xml:space="preserve"> </w:t>
        </w:r>
      </w:hyperlink>
      <w:r w:rsidR="00D46A07" w:rsidRPr="00D46A07">
        <w:t xml:space="preserve"> </w:t>
      </w:r>
      <w:hyperlink r:id="rId11" w:history="1">
        <w:r w:rsidR="00D46A07" w:rsidRPr="00A254D3">
          <w:rPr>
            <w:rStyle w:val="a3"/>
          </w:rPr>
          <w:t>https://shkolasrednesibirskaya-r22.gosweb.gosuslugi.ru/</w:t>
        </w:r>
      </w:hyperlink>
      <w:r w:rsidR="00D46A07">
        <w:t xml:space="preserve"> </w:t>
      </w:r>
    </w:p>
    <w:p w:rsidR="000463A0" w:rsidRPr="004E1367" w:rsidRDefault="0020753F" w:rsidP="00A0624A">
      <w:pPr>
        <w:spacing w:after="41" w:line="240" w:lineRule="auto"/>
        <w:ind w:firstLine="0"/>
        <w:jc w:val="left"/>
        <w:rPr>
          <w:szCs w:val="24"/>
        </w:rPr>
      </w:pPr>
      <w:r w:rsidRPr="004E1367">
        <w:rPr>
          <w:szCs w:val="24"/>
        </w:rPr>
        <w:t xml:space="preserve"> </w:t>
      </w:r>
    </w:p>
    <w:p w:rsidR="000463A0" w:rsidRPr="004E1367" w:rsidRDefault="0020753F" w:rsidP="00A0624A">
      <w:pPr>
        <w:pStyle w:val="1"/>
        <w:spacing w:line="240" w:lineRule="auto"/>
        <w:ind w:left="5" w:right="0"/>
        <w:rPr>
          <w:szCs w:val="24"/>
        </w:rPr>
      </w:pPr>
      <w:r w:rsidRPr="004E1367">
        <w:rPr>
          <w:szCs w:val="24"/>
        </w:rPr>
        <w:t>2.Размещение официального сайта ОО</w:t>
      </w:r>
      <w:r w:rsidRPr="004E1367">
        <w:rPr>
          <w:b w:val="0"/>
          <w:szCs w:val="24"/>
        </w:rPr>
        <w:t xml:space="preserve">  </w:t>
      </w:r>
    </w:p>
    <w:p w:rsidR="000463A0" w:rsidRPr="004E1367" w:rsidRDefault="00A0624A" w:rsidP="00A0624A">
      <w:pPr>
        <w:spacing w:line="240" w:lineRule="auto"/>
        <w:ind w:left="5" w:right="8"/>
        <w:rPr>
          <w:color w:val="auto"/>
          <w:szCs w:val="24"/>
        </w:rPr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>.1.</w:t>
      </w:r>
      <w:r w:rsidR="0095514D" w:rsidRPr="004E1367">
        <w:rPr>
          <w:color w:val="auto"/>
          <w:szCs w:val="24"/>
        </w:rPr>
        <w:t xml:space="preserve"> </w:t>
      </w:r>
      <w:r w:rsidR="00D46A07">
        <w:rPr>
          <w:color w:val="auto"/>
          <w:szCs w:val="24"/>
        </w:rPr>
        <w:t>МКОУ «Среднесибирская СОШ</w:t>
      </w:r>
      <w:r w:rsidR="0095514D" w:rsidRPr="004E1367">
        <w:rPr>
          <w:color w:val="auto"/>
          <w:szCs w:val="24"/>
        </w:rPr>
        <w:t xml:space="preserve">» </w:t>
      </w:r>
      <w:r w:rsidR="0020753F" w:rsidRPr="004E1367">
        <w:rPr>
          <w:color w:val="auto"/>
          <w:szCs w:val="24"/>
        </w:rPr>
        <w:t>размещает официальный сайт на платформе «</w:t>
      </w:r>
      <w:proofErr w:type="spellStart"/>
      <w:r w:rsidR="0020753F" w:rsidRPr="004E1367">
        <w:rPr>
          <w:color w:val="auto"/>
          <w:szCs w:val="24"/>
        </w:rPr>
        <w:t>Госвеб</w:t>
      </w:r>
      <w:proofErr w:type="spellEnd"/>
      <w:r w:rsidR="0020753F" w:rsidRPr="004E1367">
        <w:rPr>
          <w:color w:val="auto"/>
          <w:szCs w:val="24"/>
        </w:rPr>
        <w:t xml:space="preserve">»,  единой облачной платформе сайтов органов местного самоуправления и бюджетных учреждений на базе портала </w:t>
      </w:r>
      <w:proofErr w:type="spellStart"/>
      <w:r w:rsidR="0020753F" w:rsidRPr="004E1367">
        <w:rPr>
          <w:color w:val="auto"/>
          <w:szCs w:val="24"/>
        </w:rPr>
        <w:t>Госуслуг</w:t>
      </w:r>
      <w:proofErr w:type="gramStart"/>
      <w:r w:rsidR="0020753F" w:rsidRPr="004E1367">
        <w:rPr>
          <w:color w:val="auto"/>
          <w:szCs w:val="24"/>
        </w:rPr>
        <w:t>.с</w:t>
      </w:r>
      <w:proofErr w:type="spellEnd"/>
      <w:proofErr w:type="gramEnd"/>
      <w:r w:rsidR="0020753F" w:rsidRPr="004E1367">
        <w:rPr>
          <w:color w:val="auto"/>
          <w:szCs w:val="24"/>
        </w:rPr>
        <w:t xml:space="preserve"> учетом требований законодательства Российской Федерации.  </w:t>
      </w:r>
    </w:p>
    <w:p w:rsidR="000463A0" w:rsidRPr="004E1367" w:rsidRDefault="00A0624A" w:rsidP="00A0624A">
      <w:pPr>
        <w:spacing w:line="240" w:lineRule="auto"/>
        <w:ind w:right="8"/>
        <w:rPr>
          <w:color w:val="auto"/>
          <w:szCs w:val="24"/>
        </w:rPr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>.2.</w:t>
      </w:r>
      <w:r w:rsidRPr="004E1367">
        <w:rPr>
          <w:color w:val="auto"/>
          <w:szCs w:val="24"/>
        </w:rPr>
        <w:t xml:space="preserve"> </w:t>
      </w:r>
      <w:r w:rsidR="0020753F" w:rsidRPr="004E1367">
        <w:rPr>
          <w:color w:val="auto"/>
          <w:szCs w:val="24"/>
        </w:rPr>
        <w:t xml:space="preserve">Технологические и программные средства, которые используются для функционирования официального сайта, должны обеспечивать: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after="9" w:line="240" w:lineRule="auto"/>
        <w:ind w:left="142"/>
        <w:jc w:val="left"/>
        <w:rPr>
          <w:color w:val="auto"/>
          <w:szCs w:val="24"/>
        </w:rPr>
      </w:pPr>
      <w:r w:rsidRPr="004E1367">
        <w:rPr>
          <w:color w:val="auto"/>
          <w:szCs w:val="24"/>
        </w:rPr>
        <w:lastRenderedPageBreak/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line="240" w:lineRule="auto"/>
        <w:ind w:left="142" w:right="8"/>
        <w:rPr>
          <w:color w:val="auto"/>
          <w:szCs w:val="24"/>
        </w:rPr>
      </w:pPr>
      <w:r w:rsidRPr="004E1367">
        <w:rPr>
          <w:color w:val="auto"/>
          <w:szCs w:val="24"/>
        </w:rPr>
        <w:t xml:space="preserve">защиту информации от уничтожения, модификации и блокирования доступа к ней, а также иных неправомерных действий в отношении нее;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line="240" w:lineRule="auto"/>
        <w:ind w:left="142" w:right="8"/>
        <w:rPr>
          <w:color w:val="auto"/>
          <w:szCs w:val="24"/>
        </w:rPr>
      </w:pPr>
      <w:r w:rsidRPr="004E1367">
        <w:rPr>
          <w:color w:val="auto"/>
          <w:szCs w:val="24"/>
        </w:rPr>
        <w:t xml:space="preserve">возможность копирования информации на резервный носитель, обеспечивающий ее восстановление;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after="85" w:line="240" w:lineRule="auto"/>
        <w:ind w:left="142" w:right="8"/>
        <w:rPr>
          <w:color w:val="auto"/>
          <w:szCs w:val="24"/>
        </w:rPr>
      </w:pPr>
      <w:r w:rsidRPr="004E1367">
        <w:rPr>
          <w:color w:val="auto"/>
          <w:szCs w:val="24"/>
        </w:rPr>
        <w:t xml:space="preserve">защиту от копирования авторских материалов.  </w:t>
      </w:r>
    </w:p>
    <w:p w:rsidR="000463A0" w:rsidRPr="004E1367" w:rsidRDefault="00A0624A" w:rsidP="00A0624A">
      <w:pPr>
        <w:spacing w:line="240" w:lineRule="auto"/>
        <w:ind w:left="5" w:right="8"/>
        <w:rPr>
          <w:color w:val="auto"/>
          <w:szCs w:val="24"/>
        </w:rPr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>.3.</w:t>
      </w:r>
      <w:r w:rsidRPr="004E1367">
        <w:rPr>
          <w:color w:val="auto"/>
          <w:szCs w:val="24"/>
        </w:rPr>
        <w:t xml:space="preserve"> </w:t>
      </w:r>
      <w:r w:rsidR="0020753F" w:rsidRPr="004E1367">
        <w:rPr>
          <w:color w:val="auto"/>
          <w:szCs w:val="24"/>
        </w:rPr>
        <w:t xml:space="preserve">Серверы, на которых размещен сайт организации, осуществляющей образовательную деятельность, должны находиться в Российской Федерации.  </w:t>
      </w:r>
    </w:p>
    <w:p w:rsidR="00D46A07" w:rsidRDefault="00A0624A" w:rsidP="00D46A07">
      <w:pPr>
        <w:spacing w:line="240" w:lineRule="auto"/>
        <w:ind w:left="5" w:right="8"/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 xml:space="preserve">.4.Официальный сайт </w:t>
      </w:r>
      <w:r w:rsidR="00D46A07" w:rsidRPr="00D46A07">
        <w:rPr>
          <w:color w:val="auto"/>
          <w:szCs w:val="24"/>
        </w:rPr>
        <w:t>МКОУ «</w:t>
      </w:r>
      <w:proofErr w:type="gramStart"/>
      <w:r w:rsidR="00D46A07" w:rsidRPr="00D46A07">
        <w:rPr>
          <w:color w:val="auto"/>
          <w:szCs w:val="24"/>
        </w:rPr>
        <w:t>Среднесибирская</w:t>
      </w:r>
      <w:proofErr w:type="gramEnd"/>
      <w:r w:rsidR="00D46A07" w:rsidRPr="00D46A07">
        <w:rPr>
          <w:color w:val="auto"/>
          <w:szCs w:val="24"/>
        </w:rPr>
        <w:t xml:space="preserve"> СОШ»</w:t>
      </w:r>
      <w:r w:rsidR="0095514D" w:rsidRPr="004E1367">
        <w:rPr>
          <w:color w:val="auto"/>
          <w:szCs w:val="24"/>
        </w:rPr>
        <w:t xml:space="preserve">» </w:t>
      </w:r>
      <w:r w:rsidR="0020753F" w:rsidRPr="004E1367">
        <w:rPr>
          <w:color w:val="auto"/>
          <w:szCs w:val="24"/>
        </w:rPr>
        <w:t>размещается по адресу:</w:t>
      </w:r>
      <w:hyperlink r:id="rId12">
        <w:r w:rsidR="0020753F" w:rsidRPr="004E1367">
          <w:rPr>
            <w:color w:val="auto"/>
            <w:szCs w:val="24"/>
          </w:rPr>
          <w:t xml:space="preserve"> </w:t>
        </w:r>
      </w:hyperlink>
      <w:hyperlink r:id="rId13">
        <w:r w:rsidR="0020753F" w:rsidRPr="004E1367">
          <w:rPr>
            <w:color w:val="auto"/>
            <w:szCs w:val="24"/>
          </w:rPr>
          <w:t xml:space="preserve"> </w:t>
        </w:r>
      </w:hyperlink>
      <w:r w:rsidR="0095514D" w:rsidRPr="004E1367">
        <w:rPr>
          <w:color w:val="auto"/>
          <w:szCs w:val="24"/>
        </w:rPr>
        <w:t xml:space="preserve">                      </w:t>
      </w:r>
      <w:hyperlink r:id="rId14">
        <w:r w:rsidR="0020753F" w:rsidRPr="004E1367">
          <w:rPr>
            <w:rFonts w:ascii="Cambria" w:eastAsia="Cambria" w:hAnsi="Cambria" w:cs="Cambria"/>
            <w:b/>
            <w:color w:val="auto"/>
            <w:szCs w:val="24"/>
          </w:rPr>
          <w:t xml:space="preserve"> </w:t>
        </w:r>
      </w:hyperlink>
      <w:r w:rsidR="0095514D" w:rsidRPr="004E1367">
        <w:rPr>
          <w:color w:val="auto"/>
          <w:szCs w:val="24"/>
          <w:u w:val="single"/>
        </w:rPr>
        <w:t xml:space="preserve"> </w:t>
      </w:r>
      <w:hyperlink r:id="rId15" w:history="1">
        <w:r w:rsidR="00D46A07" w:rsidRPr="00A254D3">
          <w:rPr>
            <w:rStyle w:val="a3"/>
          </w:rPr>
          <w:t>https://shkolasrednesibirskaya-r22.gosweb.gosuslugi.ru/</w:t>
        </w:r>
      </w:hyperlink>
    </w:p>
    <w:p w:rsidR="000463A0" w:rsidRPr="004E1367" w:rsidRDefault="0095514D" w:rsidP="00D46A07">
      <w:pPr>
        <w:spacing w:line="240" w:lineRule="auto"/>
        <w:ind w:left="5" w:right="8"/>
        <w:rPr>
          <w:color w:val="auto"/>
          <w:szCs w:val="24"/>
        </w:rPr>
      </w:pPr>
      <w:r w:rsidRPr="004E1367">
        <w:rPr>
          <w:color w:val="auto"/>
          <w:szCs w:val="24"/>
          <w:u w:val="single"/>
        </w:rPr>
        <w:t xml:space="preserve">  </w:t>
      </w:r>
    </w:p>
    <w:p w:rsidR="000463A0" w:rsidRPr="004E1367" w:rsidRDefault="0020753F">
      <w:pPr>
        <w:spacing w:after="89" w:line="259" w:lineRule="auto"/>
        <w:ind w:firstLine="0"/>
        <w:jc w:val="left"/>
        <w:rPr>
          <w:szCs w:val="24"/>
        </w:rPr>
      </w:pPr>
      <w:r w:rsidRPr="004E1367">
        <w:rPr>
          <w:szCs w:val="24"/>
        </w:rPr>
        <w:t xml:space="preserve"> </w:t>
      </w:r>
    </w:p>
    <w:p w:rsidR="0020753F" w:rsidRPr="00F6251E" w:rsidRDefault="002A62C6" w:rsidP="002A62C6">
      <w:pPr>
        <w:pStyle w:val="a4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bookmarkStart w:id="3" w:name="h43"/>
      <w:bookmarkStart w:id="4" w:name="h44"/>
      <w:bookmarkEnd w:id="3"/>
      <w:bookmarkEnd w:id="4"/>
      <w:r w:rsidRPr="004E1367">
        <w:rPr>
          <w:b/>
          <w:bCs/>
          <w:color w:val="000000"/>
        </w:rPr>
        <w:t>3</w:t>
      </w:r>
      <w:r w:rsidRPr="00F6251E">
        <w:rPr>
          <w:b/>
          <w:bCs/>
          <w:color w:val="000000"/>
        </w:rPr>
        <w:t xml:space="preserve">. </w:t>
      </w:r>
      <w:r w:rsidR="007F5340" w:rsidRPr="00F6251E">
        <w:rPr>
          <w:b/>
        </w:rP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  <w:bookmarkStart w:id="5" w:name="l3"/>
      <w:bookmarkEnd w:id="5"/>
      <w:r w:rsidR="00F6251E" w:rsidRPr="00F6251E">
        <w:rPr>
          <w:b/>
          <w:bCs/>
          <w:color w:val="000000"/>
        </w:rPr>
        <w:t xml:space="preserve"> </w:t>
      </w:r>
      <w:r w:rsidRPr="00F6251E">
        <w:rPr>
          <w:b/>
          <w:iCs/>
          <w:color w:val="000000"/>
        </w:rPr>
        <w:t>утв</w:t>
      </w:r>
      <w:r w:rsidR="00F6251E" w:rsidRPr="00F6251E">
        <w:rPr>
          <w:b/>
          <w:iCs/>
          <w:color w:val="000000"/>
        </w:rPr>
        <w:t>ерждены</w:t>
      </w:r>
      <w:r w:rsidRPr="00F6251E">
        <w:rPr>
          <w:b/>
          <w:iCs/>
          <w:color w:val="000000"/>
        </w:rPr>
        <w:t xml:space="preserve"> приказом Федеральной службы по надзору</w:t>
      </w:r>
      <w:r w:rsidRPr="00F6251E">
        <w:rPr>
          <w:b/>
          <w:color w:val="000000"/>
        </w:rPr>
        <w:t xml:space="preserve"> </w:t>
      </w:r>
      <w:r w:rsidRPr="00F6251E">
        <w:rPr>
          <w:b/>
          <w:iCs/>
          <w:color w:val="000000"/>
        </w:rPr>
        <w:t>в сфере образования и науки</w:t>
      </w:r>
      <w:r w:rsidRPr="00F6251E">
        <w:rPr>
          <w:b/>
          <w:color w:val="000000"/>
        </w:rPr>
        <w:t xml:space="preserve"> </w:t>
      </w:r>
      <w:r w:rsidRPr="00F6251E">
        <w:rPr>
          <w:b/>
          <w:iCs/>
          <w:color w:val="000000"/>
        </w:rPr>
        <w:t xml:space="preserve">от </w:t>
      </w:r>
      <w:r w:rsidR="00356F21" w:rsidRPr="00F6251E">
        <w:rPr>
          <w:b/>
          <w:iCs/>
          <w:color w:val="000000"/>
        </w:rPr>
        <w:t>0</w:t>
      </w:r>
      <w:r w:rsidRPr="00F6251E">
        <w:rPr>
          <w:b/>
          <w:iCs/>
          <w:color w:val="000000"/>
        </w:rPr>
        <w:t>4.08.202</w:t>
      </w:r>
      <w:r w:rsidR="00356F21" w:rsidRPr="00F6251E">
        <w:rPr>
          <w:b/>
          <w:iCs/>
          <w:color w:val="000000"/>
        </w:rPr>
        <w:t>3</w:t>
      </w:r>
      <w:r w:rsidRPr="00F6251E">
        <w:rPr>
          <w:b/>
          <w:iCs/>
          <w:color w:val="000000"/>
        </w:rPr>
        <w:t xml:space="preserve"> N</w:t>
      </w:r>
      <w:r w:rsidR="00356F21" w:rsidRPr="00F6251E">
        <w:rPr>
          <w:b/>
          <w:iCs/>
          <w:color w:val="000000"/>
        </w:rPr>
        <w:t xml:space="preserve"> 1493.</w:t>
      </w:r>
      <w:r w:rsidR="00C21B8E">
        <w:rPr>
          <w:b/>
          <w:iCs/>
          <w:color w:val="000000"/>
        </w:rPr>
        <w:t xml:space="preserve"> </w:t>
      </w:r>
      <w:r w:rsidR="00C21B8E" w:rsidRPr="00F119B0">
        <w:rPr>
          <w:i/>
          <w:iCs/>
          <w:color w:val="000000"/>
        </w:rPr>
        <w:t>(</w:t>
      </w:r>
      <w:hyperlink r:id="rId16" w:history="1">
        <w:r w:rsidR="00C21B8E" w:rsidRPr="00D46A07">
          <w:rPr>
            <w:rStyle w:val="a3"/>
            <w:i/>
            <w:iCs/>
          </w:rPr>
          <w:t>СМ. ДОКУМЕНТ</w:t>
        </w:r>
      </w:hyperlink>
      <w:r w:rsidR="00C21B8E" w:rsidRPr="00F119B0">
        <w:rPr>
          <w:i/>
          <w:iCs/>
          <w:color w:val="000000"/>
        </w:rPr>
        <w:t>)</w:t>
      </w:r>
    </w:p>
    <w:p w:rsidR="0020753F" w:rsidRPr="004E1367" w:rsidRDefault="0020753F">
      <w:pPr>
        <w:ind w:left="5" w:right="8"/>
        <w:rPr>
          <w:i/>
          <w:szCs w:val="24"/>
        </w:rPr>
      </w:pPr>
    </w:p>
    <w:p w:rsidR="0020753F" w:rsidRPr="004E1367" w:rsidRDefault="0020753F">
      <w:pPr>
        <w:ind w:left="5" w:right="8"/>
        <w:rPr>
          <w:i/>
          <w:szCs w:val="24"/>
        </w:rPr>
      </w:pPr>
    </w:p>
    <w:p w:rsidR="000463A0" w:rsidRPr="004E1367" w:rsidRDefault="000463A0" w:rsidP="00A0624A">
      <w:pPr>
        <w:ind w:left="667" w:right="386"/>
        <w:rPr>
          <w:szCs w:val="24"/>
        </w:rPr>
      </w:pPr>
    </w:p>
    <w:sectPr w:rsidR="000463A0" w:rsidRPr="004E1367" w:rsidSect="00A0624A">
      <w:headerReference w:type="even" r:id="rId17"/>
      <w:headerReference w:type="default" r:id="rId18"/>
      <w:footerReference w:type="default" r:id="rId19"/>
      <w:headerReference w:type="first" r:id="rId20"/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E9" w:rsidRDefault="006D65E9">
      <w:pPr>
        <w:spacing w:after="0" w:line="240" w:lineRule="auto"/>
      </w:pPr>
      <w:r>
        <w:separator/>
      </w:r>
    </w:p>
  </w:endnote>
  <w:endnote w:type="continuationSeparator" w:id="0">
    <w:p w:rsidR="006D65E9" w:rsidRDefault="006D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334283"/>
      <w:docPartObj>
        <w:docPartGallery w:val="Page Numbers (Bottom of Page)"/>
        <w:docPartUnique/>
      </w:docPartObj>
    </w:sdtPr>
    <w:sdtEndPr/>
    <w:sdtContent>
      <w:p w:rsidR="004E1367" w:rsidRDefault="004E13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07">
          <w:rPr>
            <w:noProof/>
          </w:rPr>
          <w:t>1</w:t>
        </w:r>
        <w:r>
          <w:fldChar w:fldCharType="end"/>
        </w:r>
      </w:p>
    </w:sdtContent>
  </w:sdt>
  <w:p w:rsidR="004E1367" w:rsidRDefault="004E1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E9" w:rsidRDefault="006D65E9">
      <w:pPr>
        <w:spacing w:after="0" w:line="240" w:lineRule="auto"/>
      </w:pPr>
      <w:r>
        <w:separator/>
      </w:r>
    </w:p>
  </w:footnote>
  <w:footnote w:type="continuationSeparator" w:id="0">
    <w:p w:rsidR="006D65E9" w:rsidRDefault="006D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F" w:rsidRDefault="0020753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F" w:rsidRDefault="0020753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F" w:rsidRDefault="002075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CD2"/>
    <w:multiLevelType w:val="hybridMultilevel"/>
    <w:tmpl w:val="FF0898D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3B8A5EE9"/>
    <w:multiLevelType w:val="hybridMultilevel"/>
    <w:tmpl w:val="CE6C94E8"/>
    <w:lvl w:ilvl="0" w:tplc="F4B6881E">
      <w:start w:val="8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C2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2F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4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C2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E7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E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AB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49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B549B3"/>
    <w:multiLevelType w:val="hybridMultilevel"/>
    <w:tmpl w:val="3ED24F58"/>
    <w:lvl w:ilvl="0" w:tplc="30E67556">
      <w:start w:val="8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2173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C36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ED7B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CE93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E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ECB4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8D9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2D0E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70302D"/>
    <w:multiLevelType w:val="multilevel"/>
    <w:tmpl w:val="BE3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5B7DB0"/>
    <w:multiLevelType w:val="multilevel"/>
    <w:tmpl w:val="39E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687186"/>
    <w:multiLevelType w:val="hybridMultilevel"/>
    <w:tmpl w:val="D5A268E8"/>
    <w:lvl w:ilvl="0" w:tplc="F7A8ACF8">
      <w:start w:val="9"/>
      <w:numFmt w:val="decimal"/>
      <w:lvlText w:val="%1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6016">
      <w:start w:val="1"/>
      <w:numFmt w:val="lowerLetter"/>
      <w:lvlText w:val="%2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05E2">
      <w:start w:val="1"/>
      <w:numFmt w:val="lowerRoman"/>
      <w:lvlText w:val="%3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AF9F8">
      <w:start w:val="1"/>
      <w:numFmt w:val="decimal"/>
      <w:lvlText w:val="%4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02A78">
      <w:start w:val="1"/>
      <w:numFmt w:val="lowerLetter"/>
      <w:lvlText w:val="%5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438FC">
      <w:start w:val="1"/>
      <w:numFmt w:val="lowerRoman"/>
      <w:lvlText w:val="%6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25362">
      <w:start w:val="1"/>
      <w:numFmt w:val="decimal"/>
      <w:lvlText w:val="%7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A6832">
      <w:start w:val="1"/>
      <w:numFmt w:val="lowerLetter"/>
      <w:lvlText w:val="%8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AA32">
      <w:start w:val="1"/>
      <w:numFmt w:val="lowerRoman"/>
      <w:lvlText w:val="%9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A0"/>
    <w:rsid w:val="000463A0"/>
    <w:rsid w:val="0020753F"/>
    <w:rsid w:val="002240C9"/>
    <w:rsid w:val="002A62C6"/>
    <w:rsid w:val="00356F21"/>
    <w:rsid w:val="004E1367"/>
    <w:rsid w:val="006758EF"/>
    <w:rsid w:val="006C44CA"/>
    <w:rsid w:val="006D65E9"/>
    <w:rsid w:val="007F5340"/>
    <w:rsid w:val="0095514D"/>
    <w:rsid w:val="00A0624A"/>
    <w:rsid w:val="00A87CEC"/>
    <w:rsid w:val="00C21B8E"/>
    <w:rsid w:val="00D46A07"/>
    <w:rsid w:val="00F119B0"/>
    <w:rsid w:val="00F50842"/>
    <w:rsid w:val="00F6251E"/>
    <w:rsid w:val="00F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2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/>
      <w:ind w:left="10" w:right="34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14D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9551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551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9551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075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t-rp">
    <w:name w:val="dt-rp"/>
    <w:basedOn w:val="a"/>
    <w:rsid w:val="0020753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t-p">
    <w:name w:val="dt-p"/>
    <w:basedOn w:val="a"/>
    <w:rsid w:val="0020753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dt-m">
    <w:name w:val="dt-m"/>
    <w:basedOn w:val="a0"/>
    <w:rsid w:val="0020753F"/>
  </w:style>
  <w:style w:type="character" w:customStyle="1" w:styleId="dt-r">
    <w:name w:val="dt-r"/>
    <w:basedOn w:val="a0"/>
    <w:rsid w:val="0020753F"/>
  </w:style>
  <w:style w:type="paragraph" w:styleId="a5">
    <w:name w:val="List Paragraph"/>
    <w:basedOn w:val="a"/>
    <w:uiPriority w:val="34"/>
    <w:qFormat/>
    <w:rsid w:val="00A0624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367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2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/>
      <w:ind w:left="10" w:right="34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14D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9551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551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9551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075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t-rp">
    <w:name w:val="dt-rp"/>
    <w:basedOn w:val="a"/>
    <w:rsid w:val="0020753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t-p">
    <w:name w:val="dt-p"/>
    <w:basedOn w:val="a"/>
    <w:rsid w:val="0020753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dt-m">
    <w:name w:val="dt-m"/>
    <w:basedOn w:val="a0"/>
    <w:rsid w:val="0020753F"/>
  </w:style>
  <w:style w:type="character" w:customStyle="1" w:styleId="dt-r">
    <w:name w:val="dt-r"/>
    <w:basedOn w:val="a0"/>
    <w:rsid w:val="0020753F"/>
  </w:style>
  <w:style w:type="paragraph" w:styleId="a5">
    <w:name w:val="List Paragraph"/>
    <w:basedOn w:val="a"/>
    <w:uiPriority w:val="34"/>
    <w:qFormat/>
    <w:rsid w:val="00A0624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36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selychinskaya-r18.gosweb.gosuslugi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hkolaselychinskaya-r18.gosweb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60884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srednesibirskaya-r22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srednesibirskaya-r22.gosweb.gosuslugi.ru/" TargetMode="External"/><Relationship Id="rId10" Type="http://schemas.openxmlformats.org/officeDocument/2006/relationships/hyperlink" Target="https://s3506004.gosuslugi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hkolaselychinskaya-r18.gosweb.gosuslugi.ru/" TargetMode="External"/><Relationship Id="rId14" Type="http://schemas.openxmlformats.org/officeDocument/2006/relationships/hyperlink" Target="https://shkolaselychinskaya-r18.gosweb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AB7E-C72C-418D-A246-ACBD2E08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2024-11-24T11:54:00Z</dcterms:created>
  <dcterms:modified xsi:type="dcterms:W3CDTF">2024-11-24T11:54:00Z</dcterms:modified>
</cp:coreProperties>
</file>